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8ACF4" w14:textId="3DD1C28B" w:rsidR="00B51325" w:rsidRPr="007817EA" w:rsidRDefault="007817EA" w:rsidP="007817EA">
      <w:pPr>
        <w:jc w:val="center"/>
        <w:rPr>
          <w:b/>
          <w:bCs/>
          <w:sz w:val="36"/>
          <w:szCs w:val="36"/>
        </w:rPr>
      </w:pPr>
      <w:r w:rsidRPr="007817EA">
        <w:rPr>
          <w:b/>
          <w:bCs/>
          <w:sz w:val="36"/>
          <w:szCs w:val="36"/>
        </w:rPr>
        <w:t>FORMAT TIROCINI AZIENDE</w:t>
      </w:r>
      <w:ins w:id="0" w:author="Francesca Renda" w:date="2023-01-23T09:20:00Z">
        <w:r w:rsidR="00F85106">
          <w:rPr>
            <w:b/>
            <w:bCs/>
            <w:sz w:val="36"/>
            <w:szCs w:val="36"/>
          </w:rPr>
          <w:t>/ISTITUZIONI</w:t>
        </w:r>
      </w:ins>
    </w:p>
    <w:p w14:paraId="620BF926" w14:textId="00621B8C" w:rsidR="007817EA" w:rsidRDefault="007817EA"/>
    <w:p w14:paraId="7EB1CD02" w14:textId="77777777" w:rsidR="007817EA" w:rsidRDefault="007817EA">
      <w:pPr>
        <w:rPr>
          <w:b/>
          <w:bCs/>
        </w:rPr>
      </w:pPr>
    </w:p>
    <w:p w14:paraId="4EC77D2F" w14:textId="6DD7A87D" w:rsidR="007817EA" w:rsidRDefault="007817EA">
      <w:pPr>
        <w:rPr>
          <w:ins w:id="1" w:author="Francesca Renda" w:date="2023-01-23T09:21:00Z"/>
          <w:b/>
          <w:bCs/>
        </w:rPr>
      </w:pPr>
      <w:del w:id="2" w:author="Francesca Renda" w:date="2023-01-23T09:21:00Z">
        <w:r w:rsidRPr="007817EA" w:rsidDel="00F85106">
          <w:rPr>
            <w:b/>
            <w:bCs/>
          </w:rPr>
          <w:delText>NOME DELL’AZIENDA</w:delText>
        </w:r>
      </w:del>
      <w:ins w:id="3" w:author="Francesca Renda" w:date="2023-01-23T09:21:00Z">
        <w:r w:rsidR="00F85106">
          <w:rPr>
            <w:b/>
            <w:bCs/>
          </w:rPr>
          <w:t>DENOMINAZIONE</w:t>
        </w:r>
      </w:ins>
    </w:p>
    <w:p w14:paraId="0567C81D" w14:textId="2BCD03A1" w:rsidR="00F85106" w:rsidRDefault="00F85106">
      <w:pPr>
        <w:rPr>
          <w:ins w:id="4" w:author="Francesca Renda" w:date="2023-01-23T09:21:00Z"/>
          <w:b/>
          <w:bCs/>
        </w:rPr>
      </w:pPr>
    </w:p>
    <w:p w14:paraId="7310F0BB" w14:textId="4AB7DE78" w:rsidR="00F85106" w:rsidRPr="00AA3611" w:rsidRDefault="00F85106">
      <w:pPr>
        <w:rPr>
          <w:rPrChange w:id="5" w:author="Francesca Renda" w:date="2023-01-23T09:23:00Z">
            <w:rPr>
              <w:b/>
              <w:bCs/>
            </w:rPr>
          </w:rPrChange>
        </w:rPr>
      </w:pPr>
      <w:ins w:id="6" w:author="Francesca Renda" w:date="2023-01-23T09:21:00Z">
        <w:r w:rsidRPr="00AA3611">
          <w:rPr>
            <w:rPrChange w:id="7" w:author="Francesca Renda" w:date="2023-01-23T09:23:00Z">
              <w:rPr>
                <w:b/>
                <w:bCs/>
              </w:rPr>
            </w:rPrChange>
          </w:rPr>
          <w:t>Agenzia Italiana del Farmaco</w:t>
        </w:r>
      </w:ins>
      <w:ins w:id="8" w:author="Francesca Renda" w:date="2023-01-23T09:23:00Z">
        <w:r w:rsidR="00AA3611">
          <w:t xml:space="preserve"> (AIFA)</w:t>
        </w:r>
      </w:ins>
    </w:p>
    <w:p w14:paraId="3F49EBE7" w14:textId="74445DD6" w:rsidR="007817EA" w:rsidDel="00F85106" w:rsidRDefault="007817EA">
      <w:pPr>
        <w:rPr>
          <w:del w:id="9" w:author="Francesca Renda" w:date="2023-01-23T09:21:00Z"/>
          <w:b/>
          <w:bCs/>
        </w:rPr>
      </w:pPr>
      <w:del w:id="10" w:author="Francesca Renda" w:date="2023-01-23T09:21:00Z">
        <w:r w:rsidDel="00F85106">
          <w:rPr>
            <w:b/>
            <w:bCs/>
          </w:rPr>
          <w:delText>________________________________________________________________________________</w:delText>
        </w:r>
      </w:del>
    </w:p>
    <w:p w14:paraId="4556DC8A" w14:textId="77777777" w:rsidR="007817EA" w:rsidRDefault="007817EA">
      <w:pPr>
        <w:rPr>
          <w:b/>
          <w:bCs/>
        </w:rPr>
      </w:pPr>
    </w:p>
    <w:p w14:paraId="4CD2E355" w14:textId="0F4F1369" w:rsidR="007817EA" w:rsidDel="00F85106" w:rsidRDefault="007817EA" w:rsidP="007817EA">
      <w:pPr>
        <w:rPr>
          <w:del w:id="11" w:author="Francesca Renda" w:date="2023-01-23T09:21:00Z"/>
          <w:b/>
          <w:bCs/>
        </w:rPr>
      </w:pPr>
      <w:r>
        <w:rPr>
          <w:b/>
          <w:bCs/>
        </w:rPr>
        <w:t>INDIRIZZO/SEDE OPERATIVA</w:t>
      </w:r>
    </w:p>
    <w:p w14:paraId="67A8671A" w14:textId="1BE7C837" w:rsidR="00F85106" w:rsidRDefault="00F85106">
      <w:pPr>
        <w:rPr>
          <w:ins w:id="12" w:author="Francesca Renda" w:date="2023-01-23T09:21:00Z"/>
          <w:b/>
          <w:bCs/>
        </w:rPr>
      </w:pPr>
    </w:p>
    <w:p w14:paraId="25F8A12D" w14:textId="79514352" w:rsidR="00F85106" w:rsidRDefault="00F85106">
      <w:pPr>
        <w:rPr>
          <w:ins w:id="13" w:author="Francesca Renda" w:date="2023-01-23T09:21:00Z"/>
          <w:b/>
          <w:bCs/>
        </w:rPr>
      </w:pPr>
    </w:p>
    <w:p w14:paraId="3D90A018" w14:textId="27D3DC68" w:rsidR="00F85106" w:rsidRPr="00AA3611" w:rsidRDefault="00AA3611">
      <w:pPr>
        <w:rPr>
          <w:ins w:id="14" w:author="Francesca Renda" w:date="2023-01-23T09:21:00Z"/>
          <w:rPrChange w:id="15" w:author="Francesca Renda" w:date="2023-01-23T09:23:00Z">
            <w:rPr>
              <w:ins w:id="16" w:author="Francesca Renda" w:date="2023-01-23T09:21:00Z"/>
              <w:b/>
              <w:bCs/>
            </w:rPr>
          </w:rPrChange>
        </w:rPr>
      </w:pPr>
      <w:ins w:id="17" w:author="Francesca Renda" w:date="2023-01-23T09:23:00Z">
        <w:r>
          <w:t>v</w:t>
        </w:r>
      </w:ins>
      <w:ins w:id="18" w:author="Francesca Renda" w:date="2023-01-23T09:21:00Z">
        <w:r w:rsidR="00F85106" w:rsidRPr="00AA3611">
          <w:rPr>
            <w:rPrChange w:id="19" w:author="Francesca Renda" w:date="2023-01-23T09:23:00Z">
              <w:rPr>
                <w:b/>
                <w:bCs/>
              </w:rPr>
            </w:rPrChange>
          </w:rPr>
          <w:t>ia del Tritone n. 181/169/142</w:t>
        </w:r>
      </w:ins>
    </w:p>
    <w:p w14:paraId="1F00D213" w14:textId="4F610645" w:rsidR="007817EA" w:rsidRDefault="007817EA" w:rsidP="007817EA">
      <w:pPr>
        <w:rPr>
          <w:b/>
          <w:bCs/>
        </w:rPr>
      </w:pPr>
      <w:del w:id="20" w:author="Francesca Renda" w:date="2023-01-23T09:21:00Z">
        <w:r w:rsidDel="00F85106">
          <w:rPr>
            <w:b/>
            <w:bCs/>
          </w:rPr>
          <w:delText>________________________________________________________________________________</w:delText>
        </w:r>
      </w:del>
    </w:p>
    <w:p w14:paraId="6AA100B7" w14:textId="3DA54F76" w:rsidR="007817EA" w:rsidRDefault="007817EA"/>
    <w:p w14:paraId="4B941D92" w14:textId="7805B64F" w:rsidR="007817EA" w:rsidRPr="007817EA" w:rsidRDefault="007817EA">
      <w:pPr>
        <w:rPr>
          <w:b/>
          <w:bCs/>
        </w:rPr>
      </w:pPr>
      <w:r w:rsidRPr="007817EA">
        <w:rPr>
          <w:b/>
          <w:bCs/>
        </w:rPr>
        <w:t>TIPOLOGIA</w:t>
      </w:r>
    </w:p>
    <w:p w14:paraId="1419E0C5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Tecnologia Farmaceutica</w:t>
      </w:r>
    </w:p>
    <w:p w14:paraId="2077B7B1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Veterinaria</w:t>
      </w:r>
    </w:p>
    <w:p w14:paraId="0F520AF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R&amp;D</w:t>
      </w:r>
    </w:p>
    <w:p w14:paraId="6E2F34A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Chimico Analitico</w:t>
      </w:r>
    </w:p>
    <w:p w14:paraId="76BEA4D9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Chimico Farmaceutico</w:t>
      </w:r>
    </w:p>
    <w:p w14:paraId="032EF707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Chimica degli Alimenti</w:t>
      </w:r>
    </w:p>
    <w:p w14:paraId="6C77018F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Confezionamento Primario</w:t>
      </w:r>
    </w:p>
    <w:p w14:paraId="5763E114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Formulazione</w:t>
      </w:r>
    </w:p>
    <w:p w14:paraId="12875186" w14:textId="77777777" w:rsidR="007817EA" w:rsidRDefault="007817EA" w:rsidP="007817EA">
      <w:pPr>
        <w:pStyle w:val="Paragrafoelenco"/>
        <w:numPr>
          <w:ilvl w:val="0"/>
          <w:numId w:val="1"/>
        </w:numPr>
      </w:pPr>
      <w:r>
        <w:t>Logistica</w:t>
      </w:r>
    </w:p>
    <w:p w14:paraId="09E639B0" w14:textId="352FF748" w:rsidR="007817EA" w:rsidRDefault="007817EA" w:rsidP="007817EA">
      <w:pPr>
        <w:pStyle w:val="Paragrafoelenco"/>
        <w:numPr>
          <w:ilvl w:val="0"/>
          <w:numId w:val="1"/>
        </w:numPr>
      </w:pPr>
      <w:r>
        <w:t>Controllo Qualità</w:t>
      </w:r>
    </w:p>
    <w:p w14:paraId="0C2E607F" w14:textId="42BB3341" w:rsidR="007817EA" w:rsidRDefault="007817EA" w:rsidP="007817EA">
      <w:pPr>
        <w:pStyle w:val="Paragrafoelenco"/>
        <w:numPr>
          <w:ilvl w:val="0"/>
          <w:numId w:val="1"/>
        </w:numPr>
      </w:pPr>
      <w:r>
        <w:t>Biomedicale</w:t>
      </w:r>
    </w:p>
    <w:p w14:paraId="22AA2712" w14:textId="13B93C02" w:rsidR="007817EA" w:rsidRDefault="007817EA" w:rsidP="007817EA">
      <w:pPr>
        <w:pStyle w:val="Paragrafoelenco"/>
        <w:numPr>
          <w:ilvl w:val="0"/>
          <w:numId w:val="1"/>
        </w:numPr>
      </w:pPr>
      <w:r>
        <w:t>Cosmetici</w:t>
      </w:r>
    </w:p>
    <w:p w14:paraId="443FC78F" w14:textId="5BE0D71E" w:rsidR="007817EA" w:rsidRDefault="007817EA" w:rsidP="007817EA">
      <w:pPr>
        <w:pStyle w:val="Paragrafoelenco"/>
        <w:numPr>
          <w:ilvl w:val="0"/>
          <w:numId w:val="1"/>
        </w:numPr>
      </w:pPr>
      <w:r>
        <w:t>Produzione</w:t>
      </w:r>
    </w:p>
    <w:p w14:paraId="5BA987E4" w14:textId="4124ADAA" w:rsidR="007817EA" w:rsidRDefault="007817EA" w:rsidP="007817EA">
      <w:pPr>
        <w:pStyle w:val="Paragrafoelenco"/>
        <w:numPr>
          <w:ilvl w:val="0"/>
          <w:numId w:val="1"/>
        </w:numPr>
      </w:pPr>
      <w:r>
        <w:t>Altro (</w:t>
      </w:r>
      <w:ins w:id="21" w:author="Francesca Renda" w:date="2023-01-23T09:22:00Z">
        <w:r w:rsidR="00F85106">
          <w:t>aspetti regolatori dei medicinali)</w:t>
        </w:r>
      </w:ins>
      <w:del w:id="22" w:author="Francesca Renda" w:date="2023-01-23T09:22:00Z">
        <w:r w:rsidRPr="007817EA" w:rsidDel="00F85106">
          <w:rPr>
            <w:i/>
            <w:iCs/>
          </w:rPr>
          <w:delText>indicare la tipologia</w:delText>
        </w:r>
        <w:r w:rsidDel="00F85106">
          <w:delText>)</w:delText>
        </w:r>
      </w:del>
    </w:p>
    <w:p w14:paraId="632ECB42" w14:textId="13C06721" w:rsidR="007817EA" w:rsidRDefault="007817EA" w:rsidP="007817EA"/>
    <w:p w14:paraId="19E85FC5" w14:textId="32FA2EA1" w:rsidR="007817EA" w:rsidRDefault="007817EA" w:rsidP="007817EA">
      <w:pPr>
        <w:rPr>
          <w:i/>
          <w:iCs/>
        </w:rPr>
      </w:pPr>
      <w:r w:rsidRPr="007817EA">
        <w:rPr>
          <w:b/>
          <w:bCs/>
        </w:rPr>
        <w:t xml:space="preserve">ARGOMENTO </w:t>
      </w:r>
      <w:r>
        <w:rPr>
          <w:b/>
          <w:bCs/>
        </w:rPr>
        <w:t xml:space="preserve">TIROCINIO (max 200 caratteri) </w:t>
      </w:r>
      <w:r w:rsidRPr="007817EA">
        <w:rPr>
          <w:i/>
          <w:iCs/>
        </w:rPr>
        <w:t xml:space="preserve">Indicare un generico argomento di tesi </w:t>
      </w:r>
    </w:p>
    <w:p w14:paraId="280D62D2" w14:textId="2494DA39" w:rsidR="007817EA" w:rsidRDefault="007817EA" w:rsidP="007817EA">
      <w:pPr>
        <w:rPr>
          <w:i/>
          <w:iCs/>
        </w:rPr>
      </w:pPr>
    </w:p>
    <w:p w14:paraId="5EF873EA" w14:textId="59B8F60E" w:rsidR="007817EA" w:rsidRPr="006C779F" w:rsidDel="006C779F" w:rsidRDefault="007817EA">
      <w:pPr>
        <w:rPr>
          <w:del w:id="23" w:author="Francesca Renda" w:date="2023-01-23T10:21:00Z"/>
          <w:rPrChange w:id="24" w:author="Francesca Renda" w:date="2023-01-23T10:24:00Z">
            <w:rPr>
              <w:del w:id="25" w:author="Francesca Renda" w:date="2023-01-23T10:21:00Z"/>
              <w:b/>
              <w:bCs/>
            </w:rPr>
          </w:rPrChange>
        </w:rPr>
      </w:pPr>
      <w:del w:id="26" w:author="Francesca Renda" w:date="2023-01-23T10:21:00Z">
        <w:r w:rsidRPr="006C779F" w:rsidDel="006C779F">
          <w:rPr>
            <w:rPrChange w:id="27" w:author="Francesca Renda" w:date="2023-01-23T10:24:00Z">
              <w:rPr>
                <w:b/>
                <w:bCs/>
              </w:rPr>
            </w:rPrChange>
          </w:rPr>
          <w:delText>__</w:delText>
        </w:r>
      </w:del>
      <w:ins w:id="28" w:author="Francesca Renda" w:date="2023-01-23T10:20:00Z">
        <w:r w:rsidR="006C779F" w:rsidRPr="006C779F">
          <w:rPr>
            <w:rPrChange w:id="29" w:author="Francesca Renda" w:date="2023-01-23T10:24:00Z">
              <w:rPr>
                <w:b/>
                <w:bCs/>
              </w:rPr>
            </w:rPrChange>
          </w:rPr>
          <w:t>Aspetti regolatori dei medicinali che comprendono le varie fasi del ciclo di vita del medicinale: sperimentazione clinica, AIC</w:t>
        </w:r>
      </w:ins>
      <w:ins w:id="30" w:author="Francesca Renda" w:date="2023-01-23T10:21:00Z">
        <w:r w:rsidR="006C779F" w:rsidRPr="006C779F">
          <w:rPr>
            <w:rPrChange w:id="31" w:author="Francesca Renda" w:date="2023-01-23T10:24:00Z">
              <w:rPr>
                <w:b/>
                <w:bCs/>
              </w:rPr>
            </w:rPrChange>
          </w:rPr>
          <w:t xml:space="preserve">, fase post marketing, </w:t>
        </w:r>
      </w:ins>
      <w:ins w:id="32" w:author="Francesca Renda" w:date="2023-01-23T10:22:00Z">
        <w:r w:rsidR="006C779F" w:rsidRPr="006C779F">
          <w:rPr>
            <w:rPrChange w:id="33" w:author="Francesca Renda" w:date="2023-01-23T10:24:00Z">
              <w:rPr>
                <w:b/>
                <w:bCs/>
              </w:rPr>
            </w:rPrChange>
          </w:rPr>
          <w:t xml:space="preserve">sicurezza dei medicinali, </w:t>
        </w:r>
      </w:ins>
      <w:ins w:id="34" w:author="Francesca Renda" w:date="2023-01-23T10:21:00Z">
        <w:r w:rsidR="006C779F" w:rsidRPr="006C779F">
          <w:rPr>
            <w:rPrChange w:id="35" w:author="Francesca Renda" w:date="2023-01-23T10:24:00Z">
              <w:rPr>
                <w:b/>
                <w:bCs/>
              </w:rPr>
            </w:rPrChange>
          </w:rPr>
          <w:t>informazione scientifica, valutazioni economiche</w:t>
        </w:r>
      </w:ins>
      <w:ins w:id="36" w:author="Francesca Renda" w:date="2023-01-23T10:22:00Z">
        <w:r w:rsidR="006C779F" w:rsidRPr="006C779F">
          <w:rPr>
            <w:rPrChange w:id="37" w:author="Francesca Renda" w:date="2023-01-23T10:24:00Z">
              <w:rPr>
                <w:b/>
                <w:bCs/>
              </w:rPr>
            </w:rPrChange>
          </w:rPr>
          <w:t>.</w:t>
        </w:r>
      </w:ins>
      <w:del w:id="38" w:author="Francesca Renda" w:date="2023-01-23T10:21:00Z">
        <w:r w:rsidRPr="006C779F" w:rsidDel="006C779F">
          <w:rPr>
            <w:rPrChange w:id="39" w:author="Francesca Renda" w:date="2023-01-23T10:24:00Z">
              <w:rPr>
                <w:b/>
                <w:bCs/>
              </w:rPr>
            </w:rPrChange>
          </w:rPr>
          <w:delText>______________________________________________________________________________</w:delText>
        </w:r>
      </w:del>
    </w:p>
    <w:p w14:paraId="7C83BFEE" w14:textId="4E9BD283" w:rsidR="007817EA" w:rsidRPr="006C779F" w:rsidDel="006C779F" w:rsidRDefault="007817EA">
      <w:pPr>
        <w:rPr>
          <w:del w:id="40" w:author="Francesca Renda" w:date="2023-01-23T10:21:00Z"/>
          <w:rPrChange w:id="41" w:author="Francesca Renda" w:date="2023-01-23T10:24:00Z">
            <w:rPr>
              <w:del w:id="42" w:author="Francesca Renda" w:date="2023-01-23T10:21:00Z"/>
              <w:b/>
              <w:bCs/>
            </w:rPr>
          </w:rPrChange>
        </w:rPr>
      </w:pPr>
      <w:del w:id="43" w:author="Francesca Renda" w:date="2023-01-23T10:21:00Z">
        <w:r w:rsidRPr="006C779F" w:rsidDel="006C779F">
          <w:rPr>
            <w:rPrChange w:id="44" w:author="Francesca Renda" w:date="2023-01-23T10:24:00Z">
              <w:rPr>
                <w:b/>
                <w:bCs/>
              </w:rPr>
            </w:rPrChange>
          </w:rPr>
          <w:delText>________________________________________________________________________________</w:delText>
        </w:r>
      </w:del>
    </w:p>
    <w:p w14:paraId="65670B30" w14:textId="39A4B217" w:rsidR="007817EA" w:rsidRPr="006C779F" w:rsidDel="006C779F" w:rsidRDefault="007817EA">
      <w:pPr>
        <w:rPr>
          <w:del w:id="45" w:author="Francesca Renda" w:date="2023-01-23T10:21:00Z"/>
          <w:rPrChange w:id="46" w:author="Francesca Renda" w:date="2023-01-23T10:24:00Z">
            <w:rPr>
              <w:del w:id="47" w:author="Francesca Renda" w:date="2023-01-23T10:21:00Z"/>
              <w:b/>
              <w:bCs/>
            </w:rPr>
          </w:rPrChange>
        </w:rPr>
      </w:pPr>
      <w:del w:id="48" w:author="Francesca Renda" w:date="2023-01-23T10:21:00Z">
        <w:r w:rsidRPr="006C779F" w:rsidDel="006C779F">
          <w:rPr>
            <w:rPrChange w:id="49" w:author="Francesca Renda" w:date="2023-01-23T10:24:00Z">
              <w:rPr>
                <w:b/>
                <w:bCs/>
              </w:rPr>
            </w:rPrChange>
          </w:rPr>
          <w:delText>________________________________________________________________________________</w:delText>
        </w:r>
      </w:del>
    </w:p>
    <w:p w14:paraId="3D2528D9" w14:textId="3FAD5A5F" w:rsidR="007817EA" w:rsidRPr="006C779F" w:rsidDel="006C779F" w:rsidRDefault="007817EA">
      <w:pPr>
        <w:rPr>
          <w:del w:id="50" w:author="Francesca Renda" w:date="2023-01-23T10:21:00Z"/>
          <w:rPrChange w:id="51" w:author="Francesca Renda" w:date="2023-01-23T10:24:00Z">
            <w:rPr>
              <w:del w:id="52" w:author="Francesca Renda" w:date="2023-01-23T10:21:00Z"/>
              <w:b/>
              <w:bCs/>
            </w:rPr>
          </w:rPrChange>
        </w:rPr>
      </w:pPr>
      <w:del w:id="53" w:author="Francesca Renda" w:date="2023-01-23T10:21:00Z">
        <w:r w:rsidRPr="006C779F" w:rsidDel="006C779F">
          <w:rPr>
            <w:rPrChange w:id="54" w:author="Francesca Renda" w:date="2023-01-23T10:24:00Z">
              <w:rPr>
                <w:b/>
                <w:bCs/>
              </w:rPr>
            </w:rPrChange>
          </w:rPr>
          <w:delText>________________________________________________________________________________</w:delText>
        </w:r>
      </w:del>
    </w:p>
    <w:p w14:paraId="7D847E91" w14:textId="7870BDA2" w:rsidR="007817EA" w:rsidRPr="006C779F" w:rsidDel="006C779F" w:rsidRDefault="007817EA">
      <w:pPr>
        <w:rPr>
          <w:del w:id="55" w:author="Francesca Renda" w:date="2023-01-23T10:21:00Z"/>
          <w:rPrChange w:id="56" w:author="Francesca Renda" w:date="2023-01-23T10:24:00Z">
            <w:rPr>
              <w:del w:id="57" w:author="Francesca Renda" w:date="2023-01-23T10:21:00Z"/>
              <w:b/>
              <w:bCs/>
            </w:rPr>
          </w:rPrChange>
        </w:rPr>
      </w:pPr>
    </w:p>
    <w:p w14:paraId="126F3E91" w14:textId="50BFF832" w:rsidR="007817EA" w:rsidRPr="006C779F" w:rsidRDefault="007817EA" w:rsidP="006C779F">
      <w:pPr>
        <w:rPr>
          <w:rPrChange w:id="58" w:author="Francesca Renda" w:date="2023-01-23T10:24:00Z">
            <w:rPr>
              <w:b/>
              <w:bCs/>
            </w:rPr>
          </w:rPrChange>
        </w:rPr>
      </w:pPr>
    </w:p>
    <w:p w14:paraId="6FA186DB" w14:textId="22BF6098" w:rsidR="007817EA" w:rsidRDefault="007817EA" w:rsidP="007817EA">
      <w:pPr>
        <w:rPr>
          <w:b/>
          <w:bCs/>
        </w:rPr>
      </w:pPr>
    </w:p>
    <w:p w14:paraId="22E96363" w14:textId="18DC70D2" w:rsidR="007817EA" w:rsidRDefault="007817EA" w:rsidP="007817EA">
      <w:pPr>
        <w:rPr>
          <w:i/>
          <w:iCs/>
        </w:rPr>
      </w:pPr>
      <w:r>
        <w:rPr>
          <w:b/>
          <w:bCs/>
        </w:rPr>
        <w:t>PERIODO</w:t>
      </w:r>
      <w:r w:rsidRPr="007817EA">
        <w:rPr>
          <w:b/>
          <w:bCs/>
        </w:rPr>
        <w:t xml:space="preserve"> </w:t>
      </w:r>
      <w:r>
        <w:rPr>
          <w:b/>
          <w:bCs/>
        </w:rPr>
        <w:t xml:space="preserve">TIROCINIO </w:t>
      </w:r>
      <w:r w:rsidRPr="007817EA">
        <w:rPr>
          <w:i/>
          <w:iCs/>
        </w:rPr>
        <w:t xml:space="preserve">Indicare </w:t>
      </w:r>
      <w:r>
        <w:rPr>
          <w:i/>
          <w:iCs/>
        </w:rPr>
        <w:t>un periodo (minimo di 6 mesi) di disponibilità ad accogliere laureandi (ad esempio: da Aprile 2023 a Gennaio 2025) o eventualmente carattere di immediatezza</w:t>
      </w:r>
      <w:r w:rsidRPr="007817EA">
        <w:rPr>
          <w:i/>
          <w:iCs/>
        </w:rPr>
        <w:t xml:space="preserve"> </w:t>
      </w:r>
      <w:r>
        <w:rPr>
          <w:i/>
          <w:iCs/>
        </w:rPr>
        <w:t>(ad esempio: disponibilità immediata)</w:t>
      </w:r>
    </w:p>
    <w:p w14:paraId="6B222DAA" w14:textId="193ECC12" w:rsidR="007817EA" w:rsidRDefault="007817EA" w:rsidP="007817EA">
      <w:pPr>
        <w:rPr>
          <w:i/>
          <w:iCs/>
        </w:rPr>
      </w:pPr>
    </w:p>
    <w:p w14:paraId="43179652" w14:textId="1B0A663A" w:rsidR="007817EA" w:rsidRPr="006C779F" w:rsidRDefault="007817EA" w:rsidP="007817EA">
      <w:pPr>
        <w:rPr>
          <w:rPrChange w:id="59" w:author="Francesca Renda" w:date="2023-01-23T10:24:00Z">
            <w:rPr>
              <w:b/>
              <w:bCs/>
            </w:rPr>
          </w:rPrChange>
        </w:rPr>
      </w:pPr>
      <w:del w:id="60" w:author="Francesca Renda" w:date="2023-01-23T09:22:00Z">
        <w:r w:rsidRPr="006C779F" w:rsidDel="00F85106">
          <w:rPr>
            <w:rPrChange w:id="61" w:author="Francesca Renda" w:date="2023-01-23T10:24:00Z">
              <w:rPr>
                <w:b/>
                <w:bCs/>
              </w:rPr>
            </w:rPrChange>
          </w:rPr>
          <w:delText>___</w:delText>
        </w:r>
      </w:del>
      <w:ins w:id="62" w:author="Francesca Renda" w:date="2023-01-23T09:22:00Z">
        <w:r w:rsidR="00F85106" w:rsidRPr="006C779F">
          <w:rPr>
            <w:rPrChange w:id="63" w:author="Francesca Renda" w:date="2023-01-23T10:24:00Z">
              <w:rPr>
                <w:b/>
                <w:bCs/>
              </w:rPr>
            </w:rPrChange>
          </w:rPr>
          <w:t>6 mesi</w:t>
        </w:r>
      </w:ins>
      <w:del w:id="64" w:author="Francesca Renda" w:date="2023-01-23T09:22:00Z">
        <w:r w:rsidRPr="006C779F" w:rsidDel="00F85106">
          <w:rPr>
            <w:rPrChange w:id="65" w:author="Francesca Renda" w:date="2023-01-23T10:24:00Z">
              <w:rPr>
                <w:b/>
                <w:bCs/>
              </w:rPr>
            </w:rPrChange>
          </w:rPr>
          <w:delText>_____________________________________________________________________________</w:delText>
        </w:r>
      </w:del>
    </w:p>
    <w:p w14:paraId="00E74390" w14:textId="032CB631" w:rsidR="007817EA" w:rsidRDefault="007817EA" w:rsidP="007817EA">
      <w:pPr>
        <w:rPr>
          <w:b/>
          <w:bCs/>
        </w:rPr>
      </w:pPr>
    </w:p>
    <w:p w14:paraId="65562A06" w14:textId="3597192D" w:rsidR="007817EA" w:rsidRDefault="007817EA" w:rsidP="007817EA">
      <w:pPr>
        <w:rPr>
          <w:b/>
          <w:bCs/>
        </w:rPr>
      </w:pPr>
    </w:p>
    <w:p w14:paraId="00AD9A89" w14:textId="6130730A" w:rsidR="007817EA" w:rsidRPr="007C403B" w:rsidRDefault="007817EA" w:rsidP="007817EA">
      <w:pPr>
        <w:rPr>
          <w:i/>
          <w:iCs/>
        </w:rPr>
      </w:pPr>
      <w:r>
        <w:rPr>
          <w:b/>
          <w:bCs/>
        </w:rPr>
        <w:t xml:space="preserve">ALTRE INFORMAZIONI UTILI </w:t>
      </w:r>
      <w:r w:rsidRPr="007C403B">
        <w:rPr>
          <w:i/>
          <w:iCs/>
        </w:rPr>
        <w:t>Esplicitare altre informazioni utili per lo svolgimento del tirocinio</w:t>
      </w:r>
      <w:r>
        <w:rPr>
          <w:b/>
          <w:bCs/>
        </w:rPr>
        <w:t xml:space="preserve"> </w:t>
      </w:r>
      <w:r w:rsidRPr="007C403B">
        <w:rPr>
          <w:i/>
          <w:iCs/>
        </w:rPr>
        <w:t xml:space="preserve">(ad esempio: </w:t>
      </w:r>
      <w:r w:rsidR="007C403B" w:rsidRPr="007C403B">
        <w:rPr>
          <w:i/>
          <w:iCs/>
        </w:rPr>
        <w:t>convenzioni già attive con UNIMORE, supporto per rimborso spese, competenze minime richieste, etc…)</w:t>
      </w:r>
    </w:p>
    <w:p w14:paraId="0BA1450C" w14:textId="44E29063" w:rsidR="007817EA" w:rsidRDefault="007817EA" w:rsidP="007817EA">
      <w:pPr>
        <w:rPr>
          <w:b/>
          <w:bCs/>
        </w:rPr>
      </w:pPr>
    </w:p>
    <w:p w14:paraId="0D3C8DC0" w14:textId="77777777" w:rsidR="00A148D0" w:rsidRDefault="006C779F" w:rsidP="007C403B">
      <w:pPr>
        <w:rPr>
          <w:ins w:id="66" w:author="Francesca Renda" w:date="2023-01-23T10:39:00Z"/>
        </w:rPr>
      </w:pPr>
      <w:ins w:id="67" w:author="Francesca Renda" w:date="2023-01-23T10:23:00Z">
        <w:r w:rsidRPr="006C779F">
          <w:rPr>
            <w:rPrChange w:id="68" w:author="Francesca Renda" w:date="2023-01-23T10:24:00Z">
              <w:rPr>
                <w:b/>
                <w:bCs/>
              </w:rPr>
            </w:rPrChange>
          </w:rPr>
          <w:t>Convenzione attiva con UNIMORE</w:t>
        </w:r>
      </w:ins>
    </w:p>
    <w:p w14:paraId="404668D3" w14:textId="1138A920" w:rsidR="007C403B" w:rsidRPr="006C779F" w:rsidRDefault="00A148D0" w:rsidP="007C403B">
      <w:pPr>
        <w:rPr>
          <w:rPrChange w:id="69" w:author="Francesca Renda" w:date="2023-01-23T10:24:00Z">
            <w:rPr>
              <w:b/>
              <w:bCs/>
            </w:rPr>
          </w:rPrChange>
        </w:rPr>
      </w:pPr>
      <w:ins w:id="70" w:author="Francesca Renda" w:date="2023-01-23T10:39:00Z">
        <w:r>
          <w:t>C</w:t>
        </w:r>
      </w:ins>
      <w:ins w:id="71" w:author="Francesca Renda" w:date="2023-01-23T10:23:00Z">
        <w:r w:rsidR="006C779F" w:rsidRPr="006C779F">
          <w:rPr>
            <w:rPrChange w:id="72" w:author="Francesca Renda" w:date="2023-01-23T10:24:00Z">
              <w:rPr>
                <w:b/>
                <w:bCs/>
              </w:rPr>
            </w:rPrChange>
          </w:rPr>
          <w:t>onoscenza del contesto regolatorio dei medicinali nazionale ed europe</w:t>
        </w:r>
      </w:ins>
      <w:ins w:id="73" w:author="Francesca Renda" w:date="2023-01-23T10:24:00Z">
        <w:r w:rsidR="006C779F" w:rsidRPr="006C779F">
          <w:rPr>
            <w:rPrChange w:id="74" w:author="Francesca Renda" w:date="2023-01-23T10:24:00Z">
              <w:rPr>
                <w:b/>
                <w:bCs/>
              </w:rPr>
            </w:rPrChange>
          </w:rPr>
          <w:t>o e delle principali norme che regolamentano i medicinali in Italia.</w:t>
        </w:r>
      </w:ins>
      <w:r w:rsidR="007C403B" w:rsidRPr="006C779F">
        <w:rPr>
          <w:rPrChange w:id="75" w:author="Francesca Renda" w:date="2023-01-23T10:24:00Z">
            <w:rPr>
              <w:b/>
              <w:bCs/>
            </w:rPr>
          </w:rPrChange>
        </w:rPr>
        <w:t>________________________________________________________________________________</w:t>
      </w:r>
    </w:p>
    <w:p w14:paraId="68304AAE" w14:textId="77777777" w:rsidR="007C403B" w:rsidRDefault="007C403B" w:rsidP="007C403B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p w14:paraId="42C9F431" w14:textId="3DDE11C0" w:rsidR="007817EA" w:rsidRPr="007817EA" w:rsidRDefault="007C403B" w:rsidP="007817EA">
      <w:pPr>
        <w:rPr>
          <w:b/>
          <w:bCs/>
        </w:rPr>
      </w:pPr>
      <w:r>
        <w:rPr>
          <w:b/>
          <w:bCs/>
        </w:rPr>
        <w:t>________________________________________________________________________________</w:t>
      </w:r>
    </w:p>
    <w:sectPr w:rsidR="007817EA" w:rsidRPr="007817EA" w:rsidSect="0007758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466F"/>
    <w:multiLevelType w:val="hybridMultilevel"/>
    <w:tmpl w:val="CAE2BA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47796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rancesca Renda">
    <w15:presenceInfo w15:providerId="Windows Live" w15:userId="1902cae0c610f8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7EA"/>
    <w:rsid w:val="00077580"/>
    <w:rsid w:val="00507874"/>
    <w:rsid w:val="00662B39"/>
    <w:rsid w:val="006C779F"/>
    <w:rsid w:val="00705B45"/>
    <w:rsid w:val="007817EA"/>
    <w:rsid w:val="007C403B"/>
    <w:rsid w:val="00A148D0"/>
    <w:rsid w:val="00AA3611"/>
    <w:rsid w:val="00B51325"/>
    <w:rsid w:val="00F85106"/>
    <w:rsid w:val="00FC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F4A4"/>
  <w15:chartTrackingRefBased/>
  <w15:docId w15:val="{91540E22-236F-5F43-AE07-4C7AD6DB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17EA"/>
    <w:pPr>
      <w:ind w:left="720"/>
      <w:contextualSpacing/>
    </w:pPr>
  </w:style>
  <w:style w:type="paragraph" w:styleId="Revisione">
    <w:name w:val="Revision"/>
    <w:hidden/>
    <w:uiPriority w:val="99"/>
    <w:semiHidden/>
    <w:rsid w:val="00F85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TOSI</dc:creator>
  <cp:keywords/>
  <dc:description/>
  <cp:lastModifiedBy>Francesca Renda</cp:lastModifiedBy>
  <cp:revision>7</cp:revision>
  <dcterms:created xsi:type="dcterms:W3CDTF">2023-01-23T08:14:00Z</dcterms:created>
  <dcterms:modified xsi:type="dcterms:W3CDTF">2023-01-23T09:39:00Z</dcterms:modified>
</cp:coreProperties>
</file>